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F09DD" w14:textId="219984B1" w:rsidR="00405753" w:rsidRPr="002732E7" w:rsidRDefault="00405753" w:rsidP="00B9723C">
      <w:pPr>
        <w:spacing w:after="0" w:line="240" w:lineRule="auto"/>
        <w:jc w:val="center"/>
        <w:textAlignment w:val="baseline"/>
        <w:rPr>
          <w:rFonts w:ascii="Arial" w:eastAsia="Times New Roman" w:hAnsi="Arial" w:cs="Arial"/>
          <w:b/>
          <w:bCs/>
          <w:color w:val="000000"/>
          <w:sz w:val="17"/>
          <w:szCs w:val="17"/>
          <w:u w:val="single"/>
        </w:rPr>
      </w:pPr>
      <w:r w:rsidRPr="002732E7">
        <w:rPr>
          <w:rFonts w:ascii="Arial" w:eastAsia="Times New Roman" w:hAnsi="Arial" w:cs="Arial"/>
          <w:b/>
          <w:bCs/>
          <w:color w:val="000000"/>
          <w:sz w:val="17"/>
          <w:szCs w:val="17"/>
          <w:u w:val="single"/>
        </w:rPr>
        <w:t>LIABILITY WAIVER &amp; PHOTO RELEAS</w:t>
      </w:r>
      <w:r w:rsidR="00B70324" w:rsidRPr="002732E7">
        <w:rPr>
          <w:rFonts w:ascii="Arial" w:eastAsia="Times New Roman" w:hAnsi="Arial" w:cs="Arial"/>
          <w:b/>
          <w:bCs/>
          <w:color w:val="000000"/>
          <w:sz w:val="17"/>
          <w:szCs w:val="17"/>
          <w:u w:val="single"/>
        </w:rPr>
        <w:t>E</w:t>
      </w:r>
    </w:p>
    <w:p w14:paraId="4C5A5626" w14:textId="10D86B49" w:rsidR="00405753" w:rsidRPr="002732E7" w:rsidRDefault="00405753" w:rsidP="002732E7">
      <w:pPr>
        <w:spacing w:after="0" w:line="240" w:lineRule="auto"/>
        <w:jc w:val="both"/>
        <w:textAlignment w:val="baseline"/>
        <w:rPr>
          <w:rFonts w:eastAsia="Times New Roman" w:cstheme="minorHAnsi"/>
          <w:color w:val="000000"/>
          <w:sz w:val="17"/>
          <w:szCs w:val="17"/>
        </w:rPr>
      </w:pPr>
      <w:r w:rsidRPr="002732E7">
        <w:rPr>
          <w:rFonts w:eastAsia="Times New Roman" w:cstheme="minorHAnsi"/>
          <w:color w:val="000000"/>
          <w:sz w:val="17"/>
          <w:szCs w:val="17"/>
        </w:rPr>
        <w:t>The Event (the “Event”): </w:t>
      </w:r>
      <w:r w:rsidRPr="002732E7">
        <w:rPr>
          <w:rFonts w:eastAsia="Times New Roman" w:cstheme="minorHAnsi"/>
          <w:color w:val="000000"/>
          <w:sz w:val="17"/>
          <w:szCs w:val="17"/>
          <w:bdr w:val="none" w:sz="0" w:space="0" w:color="auto" w:frame="1"/>
        </w:rPr>
        <w:t xml:space="preserve"> </w:t>
      </w:r>
      <w:r w:rsidR="0037581F">
        <w:rPr>
          <w:rFonts w:eastAsia="Times New Roman" w:cstheme="minorHAnsi"/>
          <w:color w:val="000000"/>
          <w:sz w:val="17"/>
          <w:szCs w:val="17"/>
          <w:bdr w:val="none" w:sz="0" w:space="0" w:color="auto" w:frame="1"/>
        </w:rPr>
        <w:t>Dallas Cowboys Cheerleader Youth Clinic</w:t>
      </w:r>
    </w:p>
    <w:p w14:paraId="40A7DB2D" w14:textId="62B6CF60" w:rsidR="00405753" w:rsidRPr="002732E7" w:rsidRDefault="00405753" w:rsidP="002732E7">
      <w:pPr>
        <w:spacing w:after="0" w:line="240" w:lineRule="auto"/>
        <w:jc w:val="both"/>
        <w:textAlignment w:val="baseline"/>
        <w:rPr>
          <w:rFonts w:eastAsia="Times New Roman" w:cstheme="minorHAnsi"/>
          <w:color w:val="000000"/>
          <w:sz w:val="17"/>
          <w:szCs w:val="17"/>
        </w:rPr>
      </w:pPr>
      <w:r w:rsidRPr="002732E7">
        <w:rPr>
          <w:rFonts w:eastAsia="Times New Roman" w:cstheme="minorHAnsi"/>
          <w:color w:val="000000"/>
          <w:sz w:val="17"/>
          <w:szCs w:val="17"/>
        </w:rPr>
        <w:t>Date of the Event: </w:t>
      </w:r>
      <w:r w:rsidR="0037581F">
        <w:rPr>
          <w:rFonts w:eastAsia="Times New Roman" w:cstheme="minorHAnsi"/>
          <w:color w:val="000000"/>
          <w:sz w:val="17"/>
          <w:szCs w:val="17"/>
          <w:bdr w:val="none" w:sz="0" w:space="0" w:color="auto" w:frame="1"/>
        </w:rPr>
        <w:t xml:space="preserve">Monday, 7 April 2025 </w:t>
      </w:r>
    </w:p>
    <w:p w14:paraId="0290325B" w14:textId="7F994DB4" w:rsidR="00405753" w:rsidRPr="002732E7" w:rsidRDefault="00405753" w:rsidP="002732E7">
      <w:pPr>
        <w:spacing w:after="0" w:line="240" w:lineRule="auto"/>
        <w:jc w:val="both"/>
        <w:textAlignment w:val="baseline"/>
        <w:rPr>
          <w:rFonts w:eastAsia="Times New Roman" w:cstheme="minorHAnsi"/>
          <w:color w:val="000000"/>
          <w:sz w:val="17"/>
          <w:szCs w:val="17"/>
        </w:rPr>
      </w:pPr>
      <w:r w:rsidRPr="002732E7">
        <w:rPr>
          <w:rFonts w:eastAsia="Times New Roman" w:cstheme="minorHAnsi"/>
          <w:color w:val="000000"/>
          <w:sz w:val="17"/>
          <w:szCs w:val="17"/>
        </w:rPr>
        <w:t>Event Location: </w:t>
      </w:r>
      <w:r w:rsidRPr="002732E7">
        <w:rPr>
          <w:rFonts w:eastAsia="Times New Roman" w:cstheme="minorHAnsi"/>
          <w:color w:val="000000"/>
          <w:sz w:val="17"/>
          <w:szCs w:val="17"/>
          <w:bdr w:val="none" w:sz="0" w:space="0" w:color="auto" w:frame="1"/>
        </w:rPr>
        <w:t xml:space="preserve"> </w:t>
      </w:r>
      <w:r w:rsidR="00EF4C98">
        <w:rPr>
          <w:rFonts w:eastAsia="Times New Roman" w:cstheme="minorHAnsi"/>
          <w:color w:val="000000"/>
          <w:sz w:val="17"/>
          <w:szCs w:val="17"/>
        </w:rPr>
        <w:t xml:space="preserve">USAG Rhineland-Pfalz Baumholder Hall of Champions Physical Fitness Center </w:t>
      </w:r>
    </w:p>
    <w:p w14:paraId="096A6B92" w14:textId="77777777" w:rsidR="00B9723C" w:rsidRPr="002732E7" w:rsidRDefault="00405753" w:rsidP="002732E7">
      <w:pPr>
        <w:spacing w:after="0" w:line="240" w:lineRule="auto"/>
        <w:jc w:val="both"/>
        <w:textAlignment w:val="baseline"/>
        <w:rPr>
          <w:rFonts w:eastAsia="Times New Roman" w:cstheme="minorHAnsi"/>
          <w:color w:val="000000"/>
          <w:sz w:val="17"/>
          <w:szCs w:val="17"/>
          <w:bdr w:val="none" w:sz="0" w:space="0" w:color="auto" w:frame="1"/>
        </w:rPr>
      </w:pPr>
      <w:r w:rsidRPr="002732E7">
        <w:rPr>
          <w:rFonts w:eastAsia="Times New Roman" w:cstheme="minorHAnsi"/>
          <w:color w:val="000000"/>
          <w:sz w:val="17"/>
          <w:szCs w:val="17"/>
        </w:rPr>
        <w:t>The Participant (the “Participant”) (full name): </w:t>
      </w:r>
      <w:r w:rsidRPr="002732E7">
        <w:rPr>
          <w:rFonts w:eastAsia="Times New Roman" w:cstheme="minorHAnsi"/>
          <w:color w:val="000000"/>
          <w:sz w:val="17"/>
          <w:szCs w:val="17"/>
          <w:bdr w:val="none" w:sz="0" w:space="0" w:color="auto" w:frame="1"/>
        </w:rPr>
        <w:t xml:space="preserve"> </w:t>
      </w:r>
      <w:r w:rsidR="008C0B9E" w:rsidRPr="002732E7">
        <w:rPr>
          <w:rFonts w:eastAsia="Times New Roman" w:cstheme="minorHAnsi"/>
          <w:color w:val="000000"/>
          <w:sz w:val="17"/>
          <w:szCs w:val="17"/>
          <w:bdr w:val="none" w:sz="0" w:space="0" w:color="auto" w:frame="1"/>
        </w:rPr>
        <w:t>_____________________________</w:t>
      </w:r>
    </w:p>
    <w:p w14:paraId="67183D4E" w14:textId="77777777" w:rsidR="009F7FCF" w:rsidRDefault="009F7FCF" w:rsidP="009F7FCF">
      <w:pPr>
        <w:spacing w:after="0" w:line="240" w:lineRule="auto"/>
        <w:jc w:val="both"/>
        <w:textAlignment w:val="baseline"/>
        <w:rPr>
          <w:rFonts w:eastAsia="Times New Roman" w:cstheme="minorHAnsi"/>
          <w:color w:val="000000"/>
          <w:sz w:val="17"/>
          <w:szCs w:val="17"/>
        </w:rPr>
      </w:pPr>
    </w:p>
    <w:p w14:paraId="14DB4F09" w14:textId="21C6EA53" w:rsidR="00405753" w:rsidRPr="002732E7" w:rsidRDefault="00405753" w:rsidP="002732E7">
      <w:pPr>
        <w:spacing w:after="0" w:line="240" w:lineRule="auto"/>
        <w:jc w:val="both"/>
        <w:textAlignment w:val="baseline"/>
        <w:rPr>
          <w:rFonts w:eastAsia="Times New Roman" w:cstheme="minorHAnsi"/>
          <w:color w:val="000000"/>
          <w:sz w:val="17"/>
          <w:szCs w:val="17"/>
        </w:rPr>
      </w:pPr>
      <w:r w:rsidRPr="002732E7">
        <w:rPr>
          <w:rFonts w:eastAsia="Times New Roman" w:cstheme="minorHAnsi"/>
          <w:color w:val="000000"/>
          <w:sz w:val="17"/>
          <w:szCs w:val="17"/>
        </w:rPr>
        <w:t>In consideration of the Participant’s right to participate in the Event, and because the Participant is under eighteen (18) years of age, I, as Participant’s Parent and/or Guardian (the “Signor”) agree as follows:</w:t>
      </w:r>
    </w:p>
    <w:p w14:paraId="3583D977" w14:textId="77777777" w:rsidR="009F7FCF" w:rsidRDefault="009F7FCF" w:rsidP="009F7FCF">
      <w:pPr>
        <w:spacing w:after="0" w:line="240" w:lineRule="auto"/>
        <w:jc w:val="both"/>
        <w:textAlignment w:val="baseline"/>
        <w:rPr>
          <w:rFonts w:eastAsia="Times New Roman" w:cstheme="minorHAnsi"/>
          <w:b/>
          <w:bCs/>
          <w:color w:val="000000"/>
          <w:sz w:val="17"/>
          <w:szCs w:val="17"/>
        </w:rPr>
      </w:pPr>
    </w:p>
    <w:p w14:paraId="3C73D3D4" w14:textId="6B8A58F7" w:rsidR="00405753" w:rsidRPr="002732E7" w:rsidRDefault="00405753" w:rsidP="002732E7">
      <w:pPr>
        <w:spacing w:after="0" w:line="240" w:lineRule="auto"/>
        <w:jc w:val="both"/>
        <w:textAlignment w:val="baseline"/>
        <w:rPr>
          <w:rFonts w:eastAsia="Times New Roman" w:cstheme="minorHAnsi"/>
          <w:color w:val="000000"/>
          <w:sz w:val="17"/>
          <w:szCs w:val="17"/>
        </w:rPr>
      </w:pPr>
      <w:r w:rsidRPr="002732E7">
        <w:rPr>
          <w:rFonts w:eastAsia="Times New Roman" w:cstheme="minorHAnsi"/>
          <w:b/>
          <w:bCs/>
          <w:color w:val="000000"/>
          <w:sz w:val="17"/>
          <w:szCs w:val="17"/>
        </w:rPr>
        <w:t>1)</w:t>
      </w:r>
      <w:r w:rsidRPr="002732E7">
        <w:rPr>
          <w:rFonts w:eastAsia="Times New Roman" w:cstheme="minorHAnsi"/>
          <w:color w:val="000000"/>
          <w:sz w:val="17"/>
          <w:szCs w:val="17"/>
          <w:bdr w:val="none" w:sz="0" w:space="0" w:color="auto" w:frame="1"/>
        </w:rPr>
        <w:t xml:space="preserve"> </w:t>
      </w:r>
      <w:r w:rsidRPr="002732E7">
        <w:rPr>
          <w:rFonts w:eastAsia="Times New Roman" w:cstheme="minorHAnsi"/>
          <w:color w:val="000000"/>
          <w:sz w:val="17"/>
          <w:szCs w:val="17"/>
        </w:rPr>
        <w:t>I authorize the Participant to participate in the Event.</w:t>
      </w:r>
    </w:p>
    <w:p w14:paraId="42923166" w14:textId="77777777" w:rsidR="00405753" w:rsidRPr="002732E7" w:rsidRDefault="00405753" w:rsidP="002732E7">
      <w:pPr>
        <w:spacing w:after="0" w:line="240" w:lineRule="auto"/>
        <w:jc w:val="both"/>
        <w:textAlignment w:val="baseline"/>
        <w:rPr>
          <w:rFonts w:eastAsia="Times New Roman" w:cstheme="minorHAnsi"/>
          <w:color w:val="000000"/>
          <w:sz w:val="17"/>
          <w:szCs w:val="17"/>
        </w:rPr>
      </w:pPr>
      <w:r w:rsidRPr="002732E7">
        <w:rPr>
          <w:rFonts w:eastAsia="Times New Roman" w:cstheme="minorHAnsi"/>
          <w:b/>
          <w:bCs/>
          <w:color w:val="000000"/>
          <w:sz w:val="17"/>
          <w:szCs w:val="17"/>
        </w:rPr>
        <w:t>2)</w:t>
      </w:r>
      <w:r w:rsidRPr="002732E7">
        <w:rPr>
          <w:rFonts w:eastAsia="Times New Roman" w:cstheme="minorHAnsi"/>
          <w:color w:val="000000"/>
          <w:sz w:val="17"/>
          <w:szCs w:val="17"/>
          <w:bdr w:val="none" w:sz="0" w:space="0" w:color="auto" w:frame="1"/>
        </w:rPr>
        <w:t xml:space="preserve"> </w:t>
      </w:r>
      <w:r w:rsidRPr="002732E7">
        <w:rPr>
          <w:rFonts w:eastAsia="Times New Roman" w:cstheme="minorHAnsi"/>
          <w:color w:val="000000"/>
          <w:sz w:val="17"/>
          <w:szCs w:val="17"/>
        </w:rPr>
        <w:t xml:space="preserve">I acknowledge that the Participant’s participation in the Event involves risk of serious bodily injury, death, and/or property damage. I assume and accept all risk of bodily injury, death, property damage and other harm connected with the Participant’s participation in the Event.  I acknowledge that I am responsible for </w:t>
      </w:r>
      <w:proofErr w:type="gramStart"/>
      <w:r w:rsidRPr="002732E7">
        <w:rPr>
          <w:rFonts w:eastAsia="Times New Roman" w:cstheme="minorHAnsi"/>
          <w:color w:val="000000"/>
          <w:sz w:val="17"/>
          <w:szCs w:val="17"/>
        </w:rPr>
        <w:t>any and all</w:t>
      </w:r>
      <w:proofErr w:type="gramEnd"/>
      <w:r w:rsidRPr="002732E7">
        <w:rPr>
          <w:rFonts w:eastAsia="Times New Roman" w:cstheme="minorHAnsi"/>
          <w:color w:val="000000"/>
          <w:sz w:val="17"/>
          <w:szCs w:val="17"/>
        </w:rPr>
        <w:t xml:space="preserve"> medical expenses due to the Participant’s illness or injury in connection with the Event.</w:t>
      </w:r>
    </w:p>
    <w:p w14:paraId="7D7DF788" w14:textId="77777777" w:rsidR="00405753" w:rsidRPr="002732E7" w:rsidRDefault="00405753" w:rsidP="002732E7">
      <w:pPr>
        <w:spacing w:after="0" w:line="240" w:lineRule="auto"/>
        <w:jc w:val="both"/>
        <w:textAlignment w:val="baseline"/>
        <w:rPr>
          <w:rFonts w:eastAsia="Times New Roman" w:cstheme="minorHAnsi"/>
          <w:color w:val="000000"/>
          <w:sz w:val="17"/>
          <w:szCs w:val="17"/>
        </w:rPr>
      </w:pPr>
      <w:r w:rsidRPr="002732E7">
        <w:rPr>
          <w:rFonts w:eastAsia="Times New Roman" w:cstheme="minorHAnsi"/>
          <w:b/>
          <w:bCs/>
          <w:color w:val="000000"/>
          <w:sz w:val="17"/>
          <w:szCs w:val="17"/>
        </w:rPr>
        <w:t>3)</w:t>
      </w:r>
      <w:r w:rsidRPr="002732E7">
        <w:rPr>
          <w:rFonts w:eastAsia="Times New Roman" w:cstheme="minorHAnsi"/>
          <w:color w:val="000000"/>
          <w:sz w:val="17"/>
          <w:szCs w:val="17"/>
          <w:bdr w:val="none" w:sz="0" w:space="0" w:color="auto" w:frame="1"/>
        </w:rPr>
        <w:t xml:space="preserve"> </w:t>
      </w:r>
      <w:r w:rsidRPr="002732E7">
        <w:rPr>
          <w:rFonts w:eastAsia="Times New Roman" w:cstheme="minorHAnsi"/>
          <w:color w:val="000000"/>
          <w:sz w:val="17"/>
          <w:szCs w:val="17"/>
        </w:rPr>
        <w:t xml:space="preserve">I acknowledge that the Event may involve strenuous and hazardous physical </w:t>
      </w:r>
      <w:proofErr w:type="gramStart"/>
      <w:r w:rsidRPr="002732E7">
        <w:rPr>
          <w:rFonts w:eastAsia="Times New Roman" w:cstheme="minorHAnsi"/>
          <w:color w:val="000000"/>
          <w:sz w:val="17"/>
          <w:szCs w:val="17"/>
        </w:rPr>
        <w:t>activities</w:t>
      </w:r>
      <w:proofErr w:type="gramEnd"/>
      <w:r w:rsidRPr="002732E7">
        <w:rPr>
          <w:rFonts w:eastAsia="Times New Roman" w:cstheme="minorHAnsi"/>
          <w:color w:val="000000"/>
          <w:sz w:val="17"/>
          <w:szCs w:val="17"/>
        </w:rPr>
        <w:t xml:space="preserve"> and I certify that the Participant is in excellent physical health and has no physical limitations, medical ailments, physical or mental disabilities that would prevent the Participant from participating in the Event.  I grant permission to the Event parties to provide the Participant with emergency medical treatment if needed.</w:t>
      </w:r>
    </w:p>
    <w:p w14:paraId="648E28AC" w14:textId="77777777" w:rsidR="00405753" w:rsidRPr="002732E7" w:rsidRDefault="00405753" w:rsidP="002732E7">
      <w:pPr>
        <w:spacing w:after="0" w:line="240" w:lineRule="auto"/>
        <w:jc w:val="both"/>
        <w:textAlignment w:val="baseline"/>
        <w:rPr>
          <w:rFonts w:eastAsia="Times New Roman" w:cstheme="minorHAnsi"/>
          <w:color w:val="000000"/>
          <w:sz w:val="17"/>
          <w:szCs w:val="17"/>
        </w:rPr>
      </w:pPr>
      <w:r w:rsidRPr="002732E7">
        <w:rPr>
          <w:rFonts w:eastAsia="Times New Roman" w:cstheme="minorHAnsi"/>
          <w:b/>
          <w:bCs/>
          <w:color w:val="000000"/>
          <w:sz w:val="17"/>
          <w:szCs w:val="17"/>
        </w:rPr>
        <w:t>4)</w:t>
      </w:r>
      <w:r w:rsidRPr="002732E7">
        <w:rPr>
          <w:rFonts w:eastAsia="Times New Roman" w:cstheme="minorHAnsi"/>
          <w:color w:val="000000"/>
          <w:sz w:val="17"/>
          <w:szCs w:val="17"/>
          <w:bdr w:val="none" w:sz="0" w:space="0" w:color="auto" w:frame="1"/>
        </w:rPr>
        <w:t xml:space="preserve"> </w:t>
      </w:r>
      <w:r w:rsidRPr="002732E7">
        <w:rPr>
          <w:rFonts w:eastAsia="Times New Roman" w:cstheme="minorHAnsi"/>
          <w:color w:val="000000"/>
          <w:sz w:val="17"/>
          <w:szCs w:val="17"/>
        </w:rPr>
        <w:t>I acknowledge that Participant’s participation in the Event may involve danger and risk related to exposure to communicable diseases or illnesses (e.g., COVID-19). By allowing Participant to participate in the Event, I knowingly and voluntarily assume full responsibility for, and risk of, any illness, death or other injury or damages related to exposure to communicable diseases (e.g., COVID-19), including all risks based on the sole, joint, active or passive negligence of any of the Released Parties, connected with the Participant’s participation in the Event.  I agree that I and Participant will abide by any health and safety rules, requirements or policies while at the Event.</w:t>
      </w:r>
    </w:p>
    <w:p w14:paraId="3CBB2986" w14:textId="6E0DEEAB" w:rsidR="00405753" w:rsidRPr="002732E7" w:rsidRDefault="00405753" w:rsidP="002732E7">
      <w:pPr>
        <w:spacing w:after="0" w:line="240" w:lineRule="auto"/>
        <w:jc w:val="both"/>
        <w:textAlignment w:val="baseline"/>
        <w:rPr>
          <w:rFonts w:eastAsia="Times New Roman" w:cstheme="minorHAnsi"/>
          <w:color w:val="000000"/>
          <w:sz w:val="17"/>
          <w:szCs w:val="17"/>
        </w:rPr>
      </w:pPr>
      <w:r w:rsidRPr="002732E7">
        <w:rPr>
          <w:rFonts w:eastAsia="Times New Roman" w:cstheme="minorHAnsi"/>
          <w:b/>
          <w:bCs/>
          <w:color w:val="000000"/>
          <w:sz w:val="17"/>
          <w:szCs w:val="17"/>
        </w:rPr>
        <w:t>5)</w:t>
      </w:r>
      <w:r w:rsidRPr="002732E7">
        <w:rPr>
          <w:rFonts w:eastAsia="Times New Roman" w:cstheme="minorHAnsi"/>
          <w:color w:val="000000"/>
          <w:sz w:val="17"/>
          <w:szCs w:val="17"/>
          <w:bdr w:val="none" w:sz="0" w:space="0" w:color="auto" w:frame="1"/>
        </w:rPr>
        <w:t xml:space="preserve"> </w:t>
      </w:r>
      <w:r w:rsidRPr="002732E7">
        <w:rPr>
          <w:rFonts w:eastAsia="Times New Roman" w:cstheme="minorHAnsi"/>
          <w:color w:val="000000"/>
          <w:sz w:val="17"/>
          <w:szCs w:val="17"/>
        </w:rPr>
        <w:t xml:space="preserve">I hereby indemnify, hold harmless, agree not to sue, and release: Dallas Cowboys Football Club, Ltd., any Dallas Cowboys player, Gene and Jerry Jones Family Foundation, the National Football League, Blue Star Operations Services, LLC, Pro Silver Star, Ltd., Frisco Management LLC, Blue Star Media, Ltd., Dallas Cowboys Merchandising, Ltd., Dallas Cowboys Pro Shops, L.P.,  </w:t>
      </w:r>
      <w:r w:rsidR="00070903" w:rsidRPr="002732E7">
        <w:rPr>
          <w:rFonts w:eastAsia="Times New Roman" w:cstheme="minorHAnsi"/>
          <w:color w:val="000000"/>
          <w:sz w:val="17"/>
          <w:szCs w:val="17"/>
        </w:rPr>
        <w:t xml:space="preserve">United Service Organizations, Inc., </w:t>
      </w:r>
      <w:r w:rsidRPr="002732E7">
        <w:rPr>
          <w:rFonts w:eastAsia="Times New Roman" w:cstheme="minorHAnsi"/>
          <w:color w:val="000000"/>
          <w:sz w:val="17"/>
          <w:szCs w:val="17"/>
        </w:rPr>
        <w:t xml:space="preserve">and any participating agencies, and each of the forgoing entities’ directors, officers, subsidiaries, affiliates, owners, joint venturers, partners, employees, agents, members, volunteers and corporate sponsors both as organizations and each person individually (collectively, the “Released Parties”) from any and all liability for all claims, demands, losses, damages and costs, including reasonable attorneys’ fees, that arise out of or in connection with any personal injury, even injury resulting in death, property damage, and/or other loss suffered by the Participant in connection with Participant’s participation in the Event. In addition, I hereby waive any and all right of recovery, claims, actions or cause of action against the </w:t>
      </w:r>
      <w:r w:rsidR="0051229B" w:rsidRPr="002732E7">
        <w:rPr>
          <w:rFonts w:eastAsia="Times New Roman" w:cstheme="minorHAnsi"/>
          <w:color w:val="000000"/>
          <w:sz w:val="17"/>
          <w:szCs w:val="17"/>
        </w:rPr>
        <w:t xml:space="preserve">Released </w:t>
      </w:r>
      <w:r w:rsidRPr="002732E7">
        <w:rPr>
          <w:rFonts w:eastAsia="Times New Roman" w:cstheme="minorHAnsi"/>
          <w:color w:val="000000"/>
          <w:sz w:val="17"/>
          <w:szCs w:val="17"/>
        </w:rPr>
        <w:t xml:space="preserve">Parties for any loss or damage which is insured against (or which is required hereunder to be insured against), regardless of cause or origin, including negligence of the </w:t>
      </w:r>
      <w:r w:rsidR="0051229B" w:rsidRPr="002732E7">
        <w:rPr>
          <w:rFonts w:eastAsia="Times New Roman" w:cstheme="minorHAnsi"/>
          <w:color w:val="000000"/>
          <w:sz w:val="17"/>
          <w:szCs w:val="17"/>
        </w:rPr>
        <w:t xml:space="preserve">Released </w:t>
      </w:r>
      <w:r w:rsidRPr="002732E7">
        <w:rPr>
          <w:rFonts w:eastAsia="Times New Roman" w:cstheme="minorHAnsi"/>
          <w:color w:val="000000"/>
          <w:sz w:val="17"/>
          <w:szCs w:val="17"/>
        </w:rPr>
        <w:t xml:space="preserve">Parties, and I covenant that no insures shall hold any right of subrogation against the </w:t>
      </w:r>
      <w:r w:rsidR="0051229B" w:rsidRPr="002732E7">
        <w:rPr>
          <w:rFonts w:eastAsia="Times New Roman" w:cstheme="minorHAnsi"/>
          <w:color w:val="000000"/>
          <w:sz w:val="17"/>
          <w:szCs w:val="17"/>
        </w:rPr>
        <w:t xml:space="preserve">Released </w:t>
      </w:r>
      <w:r w:rsidRPr="002732E7">
        <w:rPr>
          <w:rFonts w:eastAsia="Times New Roman" w:cstheme="minorHAnsi"/>
          <w:color w:val="000000"/>
          <w:sz w:val="17"/>
          <w:szCs w:val="17"/>
        </w:rPr>
        <w:t>Parties. If my respective insurer does not permit such a waiver without an appropriate endorsement to my insurance policies, then I covenant and agree to notify my insurer of the waiver set forth herein and to secure from such insurer and appropriate endorsement to its respective insurance policy with respect to such waiver.</w:t>
      </w:r>
    </w:p>
    <w:p w14:paraId="7334C7C1" w14:textId="77777777" w:rsidR="00405753" w:rsidRPr="002732E7" w:rsidRDefault="00405753" w:rsidP="002732E7">
      <w:pPr>
        <w:spacing w:after="0" w:line="240" w:lineRule="auto"/>
        <w:jc w:val="both"/>
        <w:textAlignment w:val="baseline"/>
        <w:rPr>
          <w:rFonts w:eastAsia="Times New Roman" w:cstheme="minorHAnsi"/>
          <w:color w:val="000000"/>
          <w:sz w:val="17"/>
          <w:szCs w:val="17"/>
        </w:rPr>
      </w:pPr>
      <w:r w:rsidRPr="002732E7">
        <w:rPr>
          <w:rFonts w:eastAsia="Times New Roman" w:cstheme="minorHAnsi"/>
          <w:b/>
          <w:bCs/>
          <w:color w:val="000000"/>
          <w:sz w:val="17"/>
          <w:szCs w:val="17"/>
        </w:rPr>
        <w:t>6)</w:t>
      </w:r>
      <w:r w:rsidRPr="002732E7">
        <w:rPr>
          <w:rFonts w:eastAsia="Times New Roman" w:cstheme="minorHAnsi"/>
          <w:b/>
          <w:bCs/>
          <w:color w:val="000000"/>
          <w:sz w:val="17"/>
          <w:szCs w:val="17"/>
          <w:bdr w:val="none" w:sz="0" w:space="0" w:color="auto" w:frame="1"/>
        </w:rPr>
        <w:t xml:space="preserve"> </w:t>
      </w:r>
      <w:r w:rsidRPr="002732E7">
        <w:rPr>
          <w:rFonts w:eastAsia="Times New Roman" w:cstheme="minorHAnsi"/>
          <w:b/>
          <w:bCs/>
          <w:color w:val="000000"/>
          <w:sz w:val="17"/>
          <w:szCs w:val="17"/>
        </w:rPr>
        <w:t>PHOTO RELEASE</w:t>
      </w:r>
      <w:r w:rsidRPr="002732E7">
        <w:rPr>
          <w:rFonts w:eastAsia="Times New Roman" w:cstheme="minorHAnsi"/>
          <w:color w:val="000000"/>
          <w:sz w:val="17"/>
          <w:szCs w:val="17"/>
        </w:rPr>
        <w:t>. I authorize the Released Parties to take photographs and videotapes of the Participant and to record the Participant’s voice, conversation and other sounds during and in connection with the Event. I acknowledge that the Released Parties shall own exclusively all copyright and other rights in and to such tapes, photography, and recordings and may use them forever and throughout the world in any manner without compensation to me or the Participant. I authorize the Released Parties to use the Participant’s name, voice, likeness, and any biographical facts provided to the Event in advertising and promoting the Released Parties without further compensation.</w:t>
      </w:r>
    </w:p>
    <w:p w14:paraId="4AE01B4B" w14:textId="77777777" w:rsidR="00405753" w:rsidRPr="002732E7" w:rsidRDefault="00405753" w:rsidP="002732E7">
      <w:pPr>
        <w:spacing w:after="0" w:line="240" w:lineRule="auto"/>
        <w:jc w:val="both"/>
        <w:textAlignment w:val="baseline"/>
        <w:rPr>
          <w:rFonts w:eastAsia="Times New Roman" w:cstheme="minorHAnsi"/>
          <w:color w:val="000000"/>
          <w:sz w:val="17"/>
          <w:szCs w:val="17"/>
        </w:rPr>
      </w:pPr>
      <w:r w:rsidRPr="002732E7">
        <w:rPr>
          <w:rFonts w:eastAsia="Times New Roman" w:cstheme="minorHAnsi"/>
          <w:b/>
          <w:bCs/>
          <w:color w:val="000000"/>
          <w:sz w:val="17"/>
          <w:szCs w:val="17"/>
        </w:rPr>
        <w:t>7)</w:t>
      </w:r>
      <w:r w:rsidRPr="002732E7">
        <w:rPr>
          <w:rFonts w:eastAsia="Times New Roman" w:cstheme="minorHAnsi"/>
          <w:color w:val="000000"/>
          <w:sz w:val="17"/>
          <w:szCs w:val="17"/>
          <w:bdr w:val="none" w:sz="0" w:space="0" w:color="auto" w:frame="1"/>
        </w:rPr>
        <w:t xml:space="preserve"> </w:t>
      </w:r>
      <w:r w:rsidRPr="002732E7">
        <w:rPr>
          <w:rFonts w:eastAsia="Times New Roman" w:cstheme="minorHAnsi"/>
          <w:color w:val="000000"/>
          <w:sz w:val="17"/>
          <w:szCs w:val="17"/>
        </w:rPr>
        <w:t>I acknowledge that I am solely responsible for the Participant.</w:t>
      </w:r>
    </w:p>
    <w:p w14:paraId="1283E08B" w14:textId="013A5057" w:rsidR="00405753" w:rsidRPr="002732E7" w:rsidRDefault="00405753" w:rsidP="002732E7">
      <w:pPr>
        <w:spacing w:after="0" w:line="240" w:lineRule="auto"/>
        <w:jc w:val="both"/>
        <w:textAlignment w:val="baseline"/>
        <w:rPr>
          <w:rFonts w:eastAsia="Times New Roman" w:cstheme="minorHAnsi"/>
          <w:color w:val="000000"/>
          <w:sz w:val="17"/>
          <w:szCs w:val="17"/>
        </w:rPr>
      </w:pPr>
      <w:r w:rsidRPr="002732E7">
        <w:rPr>
          <w:rFonts w:eastAsia="Times New Roman" w:cstheme="minorHAnsi"/>
          <w:b/>
          <w:bCs/>
          <w:color w:val="000000"/>
          <w:sz w:val="17"/>
          <w:szCs w:val="17"/>
        </w:rPr>
        <w:t>8)</w:t>
      </w:r>
      <w:r w:rsidRPr="002732E7">
        <w:rPr>
          <w:rFonts w:eastAsia="Times New Roman" w:cstheme="minorHAnsi"/>
          <w:color w:val="000000"/>
          <w:sz w:val="17"/>
          <w:szCs w:val="17"/>
          <w:bdr w:val="none" w:sz="0" w:space="0" w:color="auto" w:frame="1"/>
        </w:rPr>
        <w:t xml:space="preserve"> </w:t>
      </w:r>
      <w:r w:rsidRPr="002732E7">
        <w:rPr>
          <w:rFonts w:eastAsia="Times New Roman" w:cstheme="minorHAnsi"/>
          <w:color w:val="000000"/>
          <w:sz w:val="17"/>
          <w:szCs w:val="17"/>
        </w:rPr>
        <w:t xml:space="preserve">I acknowledge and agree that the Released Parties will be collecting personal data about the Signor. I have reviewed the Released Parties’ privacy policy statement at </w:t>
      </w:r>
      <w:hyperlink r:id="rId7" w:history="1">
        <w:r w:rsidR="0051229B" w:rsidRPr="002732E7">
          <w:rPr>
            <w:rStyle w:val="Hyperlink"/>
            <w:rFonts w:eastAsia="Times New Roman" w:cstheme="minorHAnsi"/>
            <w:sz w:val="17"/>
            <w:szCs w:val="17"/>
          </w:rPr>
          <w:t>https://www.dallascowboys.com/privacy-policy</w:t>
        </w:r>
      </w:hyperlink>
      <w:r w:rsidR="0051229B" w:rsidRPr="002732E7">
        <w:rPr>
          <w:rFonts w:eastAsia="Times New Roman" w:cstheme="minorHAnsi"/>
          <w:color w:val="000000"/>
          <w:sz w:val="17"/>
          <w:szCs w:val="17"/>
        </w:rPr>
        <w:t xml:space="preserve"> and</w:t>
      </w:r>
      <w:r w:rsidRPr="002732E7">
        <w:rPr>
          <w:rFonts w:eastAsia="Times New Roman" w:cstheme="minorHAnsi"/>
          <w:color w:val="000000"/>
          <w:sz w:val="17"/>
          <w:szCs w:val="17"/>
        </w:rPr>
        <w:t xml:space="preserve"> </w:t>
      </w:r>
      <w:hyperlink r:id="rId8" w:history="1">
        <w:r w:rsidR="001E1DD1" w:rsidRPr="002732E7">
          <w:rPr>
            <w:rStyle w:val="Hyperlink"/>
            <w:rFonts w:eastAsia="Times New Roman" w:cstheme="minorHAnsi"/>
            <w:sz w:val="17"/>
            <w:szCs w:val="17"/>
          </w:rPr>
          <w:t>https://www.uso.org/privacy</w:t>
        </w:r>
      </w:hyperlink>
      <w:r w:rsidR="001E1DD1">
        <w:rPr>
          <w:rFonts w:eastAsia="Times New Roman" w:cstheme="minorHAnsi"/>
          <w:color w:val="000000"/>
          <w:sz w:val="17"/>
          <w:szCs w:val="17"/>
        </w:rPr>
        <w:t xml:space="preserve"> </w:t>
      </w:r>
      <w:r w:rsidR="0051229B" w:rsidRPr="002732E7">
        <w:rPr>
          <w:rFonts w:eastAsia="Times New Roman" w:cstheme="minorHAnsi"/>
          <w:color w:val="000000"/>
          <w:sz w:val="17"/>
          <w:szCs w:val="17"/>
        </w:rPr>
        <w:t xml:space="preserve">, </w:t>
      </w:r>
      <w:r w:rsidR="00193FB0" w:rsidRPr="002732E7">
        <w:rPr>
          <w:rFonts w:eastAsia="Times New Roman" w:cstheme="minorHAnsi"/>
          <w:color w:val="000000"/>
          <w:sz w:val="17"/>
          <w:szCs w:val="17"/>
        </w:rPr>
        <w:t xml:space="preserve">respectively, </w:t>
      </w:r>
      <w:r w:rsidRPr="002732E7">
        <w:rPr>
          <w:rFonts w:eastAsia="Times New Roman" w:cstheme="minorHAnsi"/>
          <w:color w:val="000000"/>
          <w:sz w:val="17"/>
          <w:szCs w:val="17"/>
        </w:rPr>
        <w:t>and hereby agree to all of the terms and conditions of the privacy statement of the Released Parties. The Released Parties do not knowingly collect, use, or disclose personal information from children under the age of 13.</w:t>
      </w:r>
    </w:p>
    <w:p w14:paraId="6849F53B" w14:textId="77777777" w:rsidR="00405753" w:rsidRPr="002732E7" w:rsidRDefault="00405753" w:rsidP="002732E7">
      <w:pPr>
        <w:spacing w:after="0" w:line="240" w:lineRule="auto"/>
        <w:jc w:val="both"/>
        <w:textAlignment w:val="baseline"/>
        <w:rPr>
          <w:rFonts w:eastAsia="Times New Roman" w:cstheme="minorHAnsi"/>
          <w:color w:val="000000"/>
          <w:sz w:val="17"/>
          <w:szCs w:val="17"/>
        </w:rPr>
      </w:pPr>
      <w:r w:rsidRPr="002732E7">
        <w:rPr>
          <w:rFonts w:eastAsia="Times New Roman" w:cstheme="minorHAnsi"/>
          <w:b/>
          <w:bCs/>
          <w:color w:val="000000"/>
          <w:sz w:val="17"/>
          <w:szCs w:val="17"/>
        </w:rPr>
        <w:t>9)</w:t>
      </w:r>
      <w:r w:rsidRPr="002732E7">
        <w:rPr>
          <w:rFonts w:eastAsia="Times New Roman" w:cstheme="minorHAnsi"/>
          <w:color w:val="000000"/>
          <w:sz w:val="17"/>
          <w:szCs w:val="17"/>
          <w:bdr w:val="none" w:sz="0" w:space="0" w:color="auto" w:frame="1"/>
        </w:rPr>
        <w:t xml:space="preserve"> </w:t>
      </w:r>
      <w:r w:rsidRPr="002732E7">
        <w:rPr>
          <w:rFonts w:eastAsia="Times New Roman" w:cstheme="minorHAnsi"/>
          <w:color w:val="000000"/>
          <w:sz w:val="17"/>
          <w:szCs w:val="17"/>
        </w:rPr>
        <w:t>I certify that I am the parent or legal guardian of the Participant, should the Participant not be of a legal age to sign this release.</w:t>
      </w:r>
    </w:p>
    <w:p w14:paraId="7851D63C" w14:textId="77777777" w:rsidR="00405753" w:rsidRPr="002732E7" w:rsidRDefault="00405753" w:rsidP="002732E7">
      <w:pPr>
        <w:spacing w:after="0" w:line="240" w:lineRule="auto"/>
        <w:jc w:val="both"/>
        <w:textAlignment w:val="baseline"/>
        <w:rPr>
          <w:rFonts w:eastAsia="Times New Roman" w:cstheme="minorHAnsi"/>
          <w:color w:val="000000"/>
          <w:sz w:val="17"/>
          <w:szCs w:val="17"/>
        </w:rPr>
      </w:pPr>
      <w:r w:rsidRPr="002732E7">
        <w:rPr>
          <w:rFonts w:eastAsia="Times New Roman" w:cstheme="minorHAnsi"/>
          <w:b/>
          <w:bCs/>
          <w:color w:val="000000"/>
          <w:sz w:val="17"/>
          <w:szCs w:val="17"/>
        </w:rPr>
        <w:t>10)</w:t>
      </w:r>
      <w:r w:rsidRPr="002732E7">
        <w:rPr>
          <w:rFonts w:eastAsia="Times New Roman" w:cstheme="minorHAnsi"/>
          <w:color w:val="000000"/>
          <w:sz w:val="17"/>
          <w:szCs w:val="17"/>
          <w:bdr w:val="none" w:sz="0" w:space="0" w:color="auto" w:frame="1"/>
        </w:rPr>
        <w:t xml:space="preserve"> </w:t>
      </w:r>
      <w:r w:rsidRPr="002732E7">
        <w:rPr>
          <w:rFonts w:eastAsia="Times New Roman" w:cstheme="minorHAnsi"/>
          <w:color w:val="000000"/>
          <w:sz w:val="17"/>
          <w:szCs w:val="17"/>
        </w:rPr>
        <w:t>I acknowledge that by signing this release I will be forever prevented from suing or otherwise claiming against the Released Parties for any property loss or personal injury that may be sustained while participating in or preparing for the Event.  This release shall be governed and construed in accordance with the laws of the state of Texas. </w:t>
      </w:r>
    </w:p>
    <w:p w14:paraId="7694BB06" w14:textId="77777777" w:rsidR="00405753" w:rsidRPr="002732E7" w:rsidRDefault="00405753" w:rsidP="002732E7">
      <w:pPr>
        <w:spacing w:after="0" w:line="240" w:lineRule="auto"/>
        <w:jc w:val="both"/>
        <w:textAlignment w:val="baseline"/>
        <w:rPr>
          <w:rFonts w:eastAsia="Times New Roman" w:cstheme="minorHAnsi"/>
          <w:color w:val="000000"/>
          <w:sz w:val="17"/>
          <w:szCs w:val="17"/>
        </w:rPr>
      </w:pPr>
      <w:r w:rsidRPr="002732E7">
        <w:rPr>
          <w:rFonts w:eastAsia="Times New Roman" w:cstheme="minorHAnsi"/>
          <w:b/>
          <w:bCs/>
          <w:color w:val="000000"/>
          <w:sz w:val="17"/>
          <w:szCs w:val="17"/>
        </w:rPr>
        <w:t>11)</w:t>
      </w:r>
      <w:r w:rsidRPr="002732E7">
        <w:rPr>
          <w:rFonts w:eastAsia="Times New Roman" w:cstheme="minorHAnsi"/>
          <w:color w:val="000000"/>
          <w:sz w:val="17"/>
          <w:szCs w:val="17"/>
          <w:bdr w:val="none" w:sz="0" w:space="0" w:color="auto" w:frame="1"/>
        </w:rPr>
        <w:t xml:space="preserve"> </w:t>
      </w:r>
      <w:r w:rsidRPr="002732E7">
        <w:rPr>
          <w:rFonts w:eastAsia="Times New Roman" w:cstheme="minorHAnsi"/>
          <w:color w:val="000000"/>
          <w:sz w:val="17"/>
          <w:szCs w:val="17"/>
        </w:rPr>
        <w:t>I acknowledge that I have read and understand this release fully, understand its contents, and I am aware that by signing this release I am waiving certain legal rights which me or my heirs, next of kin, executors, administrators and assigns may have against the Released Parties.  </w:t>
      </w:r>
    </w:p>
    <w:p w14:paraId="42D7BF81" w14:textId="77777777" w:rsidR="00405753" w:rsidRPr="002732E7" w:rsidRDefault="00405753" w:rsidP="002732E7">
      <w:pPr>
        <w:spacing w:after="0" w:line="240" w:lineRule="auto"/>
        <w:jc w:val="both"/>
        <w:textAlignment w:val="baseline"/>
        <w:rPr>
          <w:rFonts w:eastAsia="Times New Roman" w:cstheme="minorHAnsi"/>
          <w:color w:val="000000"/>
          <w:sz w:val="17"/>
          <w:szCs w:val="17"/>
        </w:rPr>
      </w:pPr>
      <w:r w:rsidRPr="002732E7">
        <w:rPr>
          <w:rFonts w:eastAsia="Times New Roman" w:cstheme="minorHAnsi"/>
          <w:b/>
          <w:bCs/>
          <w:color w:val="000000"/>
          <w:sz w:val="17"/>
          <w:szCs w:val="17"/>
        </w:rPr>
        <w:t>12)</w:t>
      </w:r>
      <w:r w:rsidRPr="002732E7">
        <w:rPr>
          <w:rFonts w:eastAsia="Times New Roman" w:cstheme="minorHAnsi"/>
          <w:color w:val="000000"/>
          <w:sz w:val="17"/>
          <w:szCs w:val="17"/>
          <w:bdr w:val="none" w:sz="0" w:space="0" w:color="auto" w:frame="1"/>
        </w:rPr>
        <w:t xml:space="preserve"> </w:t>
      </w:r>
      <w:r w:rsidRPr="002732E7">
        <w:rPr>
          <w:rFonts w:eastAsia="Times New Roman" w:cstheme="minorHAnsi"/>
          <w:color w:val="000000"/>
          <w:sz w:val="17"/>
          <w:szCs w:val="17"/>
        </w:rPr>
        <w:t>I have signed this release of my own free will.</w:t>
      </w:r>
    </w:p>
    <w:p w14:paraId="69DA881C" w14:textId="77777777" w:rsidR="00405753" w:rsidRPr="002732E7" w:rsidRDefault="00405753" w:rsidP="002732E7">
      <w:pPr>
        <w:spacing w:after="0" w:line="240" w:lineRule="auto"/>
        <w:jc w:val="both"/>
        <w:textAlignment w:val="baseline"/>
        <w:rPr>
          <w:rFonts w:eastAsia="Times New Roman" w:cstheme="minorHAnsi"/>
          <w:color w:val="000000"/>
          <w:sz w:val="17"/>
          <w:szCs w:val="17"/>
        </w:rPr>
      </w:pPr>
    </w:p>
    <w:p w14:paraId="7FA4889D" w14:textId="77777777" w:rsidR="00405753" w:rsidRPr="002732E7" w:rsidRDefault="00405753" w:rsidP="002732E7">
      <w:pPr>
        <w:spacing w:after="0" w:line="240" w:lineRule="auto"/>
        <w:jc w:val="both"/>
        <w:textAlignment w:val="baseline"/>
        <w:rPr>
          <w:rFonts w:eastAsia="Times New Roman" w:cstheme="minorHAnsi"/>
          <w:color w:val="000000"/>
          <w:sz w:val="17"/>
          <w:szCs w:val="17"/>
        </w:rPr>
      </w:pPr>
      <w:r w:rsidRPr="002732E7">
        <w:rPr>
          <w:rFonts w:eastAsia="Times New Roman" w:cstheme="minorHAnsi"/>
          <w:color w:val="000000"/>
          <w:sz w:val="17"/>
          <w:szCs w:val="17"/>
        </w:rPr>
        <w:t>PARENT / GUARDIAN MUST SIGN AND COMPLETE INFORMATION BELOW (Please Print Clearly)</w:t>
      </w:r>
    </w:p>
    <w:p w14:paraId="6619E532" w14:textId="60BD1A2E" w:rsidR="00405753" w:rsidRPr="002732E7" w:rsidRDefault="00405753" w:rsidP="002732E7">
      <w:pPr>
        <w:spacing w:after="0" w:line="240" w:lineRule="auto"/>
        <w:jc w:val="both"/>
        <w:textAlignment w:val="baseline"/>
        <w:rPr>
          <w:rFonts w:eastAsia="Times New Roman" w:cstheme="minorHAnsi"/>
          <w:color w:val="000000"/>
          <w:sz w:val="17"/>
          <w:szCs w:val="17"/>
        </w:rPr>
      </w:pPr>
      <w:r w:rsidRPr="002732E7">
        <w:rPr>
          <w:rFonts w:eastAsia="Times New Roman" w:cstheme="minorHAnsi"/>
          <w:color w:val="000000"/>
          <w:sz w:val="17"/>
          <w:szCs w:val="17"/>
        </w:rPr>
        <w:t>PARENT / GUARDIAN SIGNATURE:</w:t>
      </w:r>
      <w:r w:rsidR="009F7FCF" w:rsidRPr="002732E7">
        <w:rPr>
          <w:rFonts w:eastAsia="Times New Roman" w:cstheme="minorHAnsi"/>
          <w:color w:val="000000"/>
          <w:sz w:val="17"/>
          <w:szCs w:val="17"/>
          <w:bdr w:val="none" w:sz="0" w:space="0" w:color="auto" w:frame="1"/>
        </w:rPr>
        <w:t xml:space="preserve"> </w:t>
      </w:r>
      <w:r w:rsidR="009F7FCF" w:rsidRPr="002732E7">
        <w:rPr>
          <w:rFonts w:eastAsia="Times New Roman" w:cstheme="minorHAnsi"/>
          <w:color w:val="000000"/>
          <w:sz w:val="17"/>
          <w:szCs w:val="17"/>
        </w:rPr>
        <w:t>______________________________</w:t>
      </w:r>
      <w:r w:rsidRPr="002732E7">
        <w:rPr>
          <w:rFonts w:eastAsia="Times New Roman" w:cstheme="minorHAnsi"/>
          <w:color w:val="000000"/>
          <w:sz w:val="17"/>
          <w:szCs w:val="17"/>
        </w:rPr>
        <w:t> </w:t>
      </w:r>
      <w:r w:rsidR="009F7FCF" w:rsidRPr="002732E7">
        <w:rPr>
          <w:rFonts w:eastAsia="Times New Roman" w:cstheme="minorHAnsi"/>
          <w:color w:val="000000"/>
          <w:sz w:val="17"/>
          <w:szCs w:val="17"/>
        </w:rPr>
        <w:t>______________________________</w:t>
      </w:r>
      <w:r w:rsidRPr="002732E7">
        <w:rPr>
          <w:rFonts w:eastAsia="Times New Roman" w:cstheme="minorHAnsi"/>
          <w:color w:val="000000"/>
          <w:sz w:val="17"/>
          <w:szCs w:val="17"/>
          <w:bdr w:val="none" w:sz="0" w:space="0" w:color="auto" w:frame="1"/>
        </w:rPr>
        <w:t xml:space="preserve"> </w:t>
      </w:r>
    </w:p>
    <w:p w14:paraId="0A7A9A3D" w14:textId="7ECE6FAE" w:rsidR="00405753" w:rsidRPr="002732E7" w:rsidRDefault="00405753" w:rsidP="002732E7">
      <w:pPr>
        <w:spacing w:after="0" w:line="240" w:lineRule="auto"/>
        <w:jc w:val="both"/>
        <w:textAlignment w:val="baseline"/>
        <w:rPr>
          <w:rFonts w:eastAsia="Times New Roman" w:cstheme="minorHAnsi"/>
          <w:color w:val="000000"/>
          <w:sz w:val="17"/>
          <w:szCs w:val="17"/>
        </w:rPr>
      </w:pPr>
      <w:r w:rsidRPr="002732E7">
        <w:rPr>
          <w:rFonts w:eastAsia="Times New Roman" w:cstheme="minorHAnsi"/>
          <w:color w:val="000000"/>
          <w:sz w:val="17"/>
          <w:szCs w:val="17"/>
        </w:rPr>
        <w:t>PRINT PARENT / GUARDIAN FULL NAME: </w:t>
      </w:r>
      <w:r w:rsidRPr="002732E7">
        <w:rPr>
          <w:rFonts w:eastAsia="Times New Roman" w:cstheme="minorHAnsi"/>
          <w:color w:val="000000"/>
          <w:sz w:val="17"/>
          <w:szCs w:val="17"/>
          <w:bdr w:val="none" w:sz="0" w:space="0" w:color="auto" w:frame="1"/>
        </w:rPr>
        <w:t xml:space="preserve"> </w:t>
      </w:r>
      <w:r w:rsidR="009F7FCF" w:rsidRPr="002732E7">
        <w:rPr>
          <w:rFonts w:eastAsia="Times New Roman" w:cstheme="minorHAnsi"/>
          <w:color w:val="000000"/>
          <w:sz w:val="17"/>
          <w:szCs w:val="17"/>
          <w:bdr w:val="none" w:sz="0" w:space="0" w:color="auto" w:frame="1"/>
        </w:rPr>
        <w:t>______________________________</w:t>
      </w:r>
    </w:p>
    <w:p w14:paraId="1C7BDF4B" w14:textId="6AF97573" w:rsidR="00405753" w:rsidRPr="002732E7" w:rsidRDefault="00405753" w:rsidP="002732E7">
      <w:pPr>
        <w:spacing w:after="0" w:line="240" w:lineRule="auto"/>
        <w:jc w:val="both"/>
        <w:textAlignment w:val="baseline"/>
        <w:rPr>
          <w:rFonts w:eastAsia="Times New Roman" w:cstheme="minorHAnsi"/>
          <w:color w:val="000000"/>
          <w:sz w:val="17"/>
          <w:szCs w:val="17"/>
        </w:rPr>
      </w:pPr>
      <w:r w:rsidRPr="002732E7">
        <w:rPr>
          <w:rFonts w:eastAsia="Times New Roman" w:cstheme="minorHAnsi"/>
          <w:color w:val="000000"/>
          <w:sz w:val="17"/>
          <w:szCs w:val="17"/>
        </w:rPr>
        <w:t>PARENT / GUARDIAN E-MAIL: </w:t>
      </w:r>
      <w:r w:rsidRPr="002732E7">
        <w:rPr>
          <w:rFonts w:eastAsia="Times New Roman" w:cstheme="minorHAnsi"/>
          <w:color w:val="000000"/>
          <w:sz w:val="17"/>
          <w:szCs w:val="17"/>
          <w:bdr w:val="none" w:sz="0" w:space="0" w:color="auto" w:frame="1"/>
        </w:rPr>
        <w:t xml:space="preserve"> </w:t>
      </w:r>
      <w:r w:rsidR="009F7FCF" w:rsidRPr="002732E7">
        <w:rPr>
          <w:rFonts w:eastAsia="Times New Roman" w:cstheme="minorHAnsi"/>
          <w:color w:val="000000"/>
          <w:sz w:val="17"/>
          <w:szCs w:val="17"/>
          <w:bdr w:val="none" w:sz="0" w:space="0" w:color="auto" w:frame="1"/>
        </w:rPr>
        <w:t>______________________________</w:t>
      </w:r>
    </w:p>
    <w:p w14:paraId="131D5A33" w14:textId="026CF350" w:rsidR="00323D8E" w:rsidRPr="002732E7" w:rsidRDefault="00405753" w:rsidP="002732E7">
      <w:pPr>
        <w:spacing w:after="0" w:line="240" w:lineRule="auto"/>
        <w:jc w:val="both"/>
        <w:textAlignment w:val="baseline"/>
        <w:rPr>
          <w:rFonts w:eastAsia="Times New Roman" w:cstheme="minorHAnsi"/>
          <w:color w:val="000000"/>
          <w:sz w:val="17"/>
          <w:szCs w:val="17"/>
          <w:bdr w:val="none" w:sz="0" w:space="0" w:color="auto" w:frame="1"/>
        </w:rPr>
      </w:pPr>
      <w:r w:rsidRPr="002732E7">
        <w:rPr>
          <w:rFonts w:eastAsia="Times New Roman" w:cstheme="minorHAnsi"/>
          <w:color w:val="000000"/>
          <w:sz w:val="17"/>
          <w:szCs w:val="17"/>
        </w:rPr>
        <w:t>DATE: </w:t>
      </w:r>
      <w:r w:rsidRPr="002732E7">
        <w:rPr>
          <w:rFonts w:eastAsia="Times New Roman" w:cstheme="minorHAnsi"/>
          <w:color w:val="000000"/>
          <w:sz w:val="17"/>
          <w:szCs w:val="17"/>
          <w:bdr w:val="none" w:sz="0" w:space="0" w:color="auto" w:frame="1"/>
        </w:rPr>
        <w:t xml:space="preserve"> </w:t>
      </w:r>
      <w:r w:rsidRPr="002732E7">
        <w:rPr>
          <w:rFonts w:eastAsia="Times New Roman" w:cstheme="minorHAnsi"/>
          <w:color w:val="000000"/>
          <w:sz w:val="17"/>
          <w:szCs w:val="17"/>
        </w:rPr>
        <w:t> </w:t>
      </w:r>
      <w:r w:rsidRPr="002732E7">
        <w:rPr>
          <w:rFonts w:eastAsia="Times New Roman" w:cstheme="minorHAnsi"/>
          <w:color w:val="000000"/>
          <w:sz w:val="17"/>
          <w:szCs w:val="17"/>
          <w:bdr w:val="none" w:sz="0" w:space="0" w:color="auto" w:frame="1"/>
        </w:rPr>
        <w:t xml:space="preserve"> </w:t>
      </w:r>
      <w:r w:rsidR="009F7FCF" w:rsidRPr="002732E7">
        <w:rPr>
          <w:rFonts w:eastAsia="Times New Roman" w:cstheme="minorHAnsi"/>
          <w:color w:val="000000"/>
          <w:sz w:val="17"/>
          <w:szCs w:val="17"/>
          <w:bdr w:val="none" w:sz="0" w:space="0" w:color="auto" w:frame="1"/>
        </w:rPr>
        <w:t>______________________________</w:t>
      </w:r>
    </w:p>
    <w:p w14:paraId="065D18A8" w14:textId="7CE4DDB7" w:rsidR="00712FA5" w:rsidRDefault="00405753" w:rsidP="002732E7">
      <w:pPr>
        <w:spacing w:after="0" w:line="240" w:lineRule="auto"/>
        <w:jc w:val="both"/>
        <w:textAlignment w:val="baseline"/>
        <w:rPr>
          <w:ins w:id="0" w:author="Jacks, Joseph C (Joe) CIV USARMY IMCOM EUROPE (USA)" w:date="2025-03-26T09:43:00Z" w16du:dateUtc="2025-03-26T08:43:00Z"/>
          <w:rFonts w:eastAsia="Times New Roman" w:cstheme="minorHAnsi"/>
          <w:color w:val="000000"/>
          <w:sz w:val="17"/>
          <w:szCs w:val="17"/>
          <w:bdr w:val="none" w:sz="0" w:space="0" w:color="auto" w:frame="1"/>
        </w:rPr>
      </w:pPr>
      <w:r w:rsidRPr="002732E7">
        <w:rPr>
          <w:rFonts w:eastAsia="Times New Roman" w:cstheme="minorHAnsi"/>
          <w:color w:val="000000"/>
          <w:sz w:val="17"/>
          <w:szCs w:val="17"/>
        </w:rPr>
        <w:t>PHONE: </w:t>
      </w:r>
      <w:r w:rsidRPr="002732E7">
        <w:rPr>
          <w:rFonts w:eastAsia="Times New Roman" w:cstheme="minorHAnsi"/>
          <w:color w:val="000000"/>
          <w:sz w:val="17"/>
          <w:szCs w:val="17"/>
          <w:bdr w:val="none" w:sz="0" w:space="0" w:color="auto" w:frame="1"/>
        </w:rPr>
        <w:t xml:space="preserve"> </w:t>
      </w:r>
      <w:r w:rsidR="009F7FCF" w:rsidRPr="002732E7">
        <w:rPr>
          <w:rFonts w:eastAsia="Times New Roman" w:cstheme="minorHAnsi"/>
          <w:color w:val="000000"/>
          <w:sz w:val="17"/>
          <w:szCs w:val="17"/>
          <w:bdr w:val="none" w:sz="0" w:space="0" w:color="auto" w:frame="1"/>
        </w:rPr>
        <w:t>______________________________</w:t>
      </w:r>
    </w:p>
    <w:p w14:paraId="678256C4" w14:textId="788E3690" w:rsidR="0037581F" w:rsidRPr="00712FA5" w:rsidRDefault="0037581F" w:rsidP="002732E7">
      <w:pPr>
        <w:spacing w:after="0" w:line="240" w:lineRule="auto"/>
        <w:jc w:val="both"/>
        <w:textAlignment w:val="baseline"/>
        <w:rPr>
          <w:rFonts w:eastAsia="Times New Roman" w:cstheme="minorHAnsi"/>
          <w:b/>
          <w:bCs/>
          <w:color w:val="000000" w:themeColor="text1"/>
          <w:sz w:val="17"/>
          <w:szCs w:val="17"/>
          <w:bdr w:val="none" w:sz="0" w:space="0" w:color="auto" w:frame="1"/>
        </w:rPr>
      </w:pPr>
      <w:ins w:id="1" w:author="Jacks, Joseph C (Joe) CIV USARMY IMCOM EUROPE (USA)" w:date="2025-03-26T09:43:00Z" w16du:dateUtc="2025-03-26T08:43:00Z">
        <w:r w:rsidRPr="00712FA5">
          <w:rPr>
            <w:rFonts w:eastAsia="Times New Roman" w:cstheme="minorHAnsi"/>
            <w:b/>
            <w:bCs/>
            <w:color w:val="000000" w:themeColor="text1"/>
            <w:sz w:val="17"/>
            <w:szCs w:val="17"/>
            <w:bdr w:val="none" w:sz="0" w:space="0" w:color="auto" w:frame="1"/>
          </w:rPr>
          <w:t xml:space="preserve">You may email </w:t>
        </w:r>
      </w:ins>
      <w:ins w:id="2" w:author="Jacks, Joseph C (Joe) CIV USARMY IMCOM EUROPE (USA)" w:date="2025-03-26T09:44:00Z" w16du:dateUtc="2025-03-26T08:44:00Z">
        <w:r w:rsidRPr="00712FA5">
          <w:rPr>
            <w:rFonts w:eastAsia="Times New Roman" w:cstheme="minorHAnsi"/>
            <w:b/>
            <w:bCs/>
            <w:color w:val="000000" w:themeColor="text1"/>
            <w:sz w:val="17"/>
            <w:szCs w:val="17"/>
            <w:bdr w:val="none" w:sz="0" w:space="0" w:color="auto" w:frame="1"/>
          </w:rPr>
          <w:t xml:space="preserve">the </w:t>
        </w:r>
      </w:ins>
      <w:ins w:id="3" w:author="Jacks, Joseph C (Joe) CIV USARMY IMCOM EUROPE (USA)" w:date="2025-03-26T09:45:00Z" w16du:dateUtc="2025-03-26T08:45:00Z">
        <w:r w:rsidRPr="00712FA5">
          <w:rPr>
            <w:rFonts w:eastAsia="Times New Roman" w:cstheme="minorHAnsi"/>
            <w:b/>
            <w:bCs/>
            <w:color w:val="000000" w:themeColor="text1"/>
            <w:sz w:val="17"/>
            <w:szCs w:val="17"/>
            <w:bdr w:val="none" w:sz="0" w:space="0" w:color="auto" w:frame="1"/>
          </w:rPr>
          <w:t>completed form</w:t>
        </w:r>
      </w:ins>
      <w:ins w:id="4" w:author="Jacks, Joseph C (Joe) CIV USARMY IMCOM EUROPE (USA)" w:date="2025-03-26T09:43:00Z" w16du:dateUtc="2025-03-26T08:43:00Z">
        <w:r w:rsidRPr="00712FA5">
          <w:rPr>
            <w:rFonts w:eastAsia="Times New Roman" w:cstheme="minorHAnsi"/>
            <w:b/>
            <w:bCs/>
            <w:color w:val="000000" w:themeColor="text1"/>
            <w:sz w:val="17"/>
            <w:szCs w:val="17"/>
            <w:bdr w:val="none" w:sz="0" w:space="0" w:color="auto" w:frame="1"/>
          </w:rPr>
          <w:t xml:space="preserve"> to </w:t>
        </w:r>
      </w:ins>
      <w:ins w:id="5" w:author="Jacks, Joseph C (Joe) CIV USARMY IMCOM EUROPE (USA)" w:date="2025-03-26T09:44:00Z" w16du:dateUtc="2025-03-26T08:44:00Z">
        <w:r w:rsidRPr="00712FA5">
          <w:rPr>
            <w:rFonts w:eastAsia="Times New Roman" w:cstheme="minorHAnsi"/>
            <w:b/>
            <w:bCs/>
            <w:color w:val="000000" w:themeColor="text1"/>
            <w:sz w:val="17"/>
            <w:szCs w:val="17"/>
            <w:bdr w:val="none" w:sz="0" w:space="0" w:color="auto" w:frame="1"/>
          </w:rPr>
          <w:fldChar w:fldCharType="begin"/>
        </w:r>
        <w:r w:rsidRPr="00712FA5">
          <w:rPr>
            <w:rFonts w:eastAsia="Times New Roman" w:cstheme="minorHAnsi"/>
            <w:b/>
            <w:bCs/>
            <w:color w:val="000000" w:themeColor="text1"/>
            <w:sz w:val="17"/>
            <w:szCs w:val="17"/>
            <w:bdr w:val="none" w:sz="0" w:space="0" w:color="auto" w:frame="1"/>
          </w:rPr>
          <w:instrText>HYPERLINK "mailto:</w:instrText>
        </w:r>
      </w:ins>
      <w:ins w:id="6" w:author="Jacks, Joseph C (Joe) CIV USARMY IMCOM EUROPE (USA)" w:date="2025-03-26T09:43:00Z" w16du:dateUtc="2025-03-26T08:43:00Z">
        <w:r w:rsidRPr="00712FA5">
          <w:rPr>
            <w:rFonts w:eastAsia="Times New Roman" w:cstheme="minorHAnsi"/>
            <w:b/>
            <w:bCs/>
            <w:color w:val="000000" w:themeColor="text1"/>
            <w:sz w:val="17"/>
            <w:szCs w:val="17"/>
            <w:bdr w:val="none" w:sz="0" w:space="0" w:color="auto" w:frame="1"/>
          </w:rPr>
          <w:instrText>BHCYSPCS@army.mil</w:instrText>
        </w:r>
      </w:ins>
      <w:ins w:id="7" w:author="Jacks, Joseph C (Joe) CIV USARMY IMCOM EUROPE (USA)" w:date="2025-03-26T09:44:00Z" w16du:dateUtc="2025-03-26T08:44:00Z">
        <w:r w:rsidRPr="00712FA5">
          <w:rPr>
            <w:rFonts w:eastAsia="Times New Roman" w:cstheme="minorHAnsi"/>
            <w:b/>
            <w:bCs/>
            <w:color w:val="000000" w:themeColor="text1"/>
            <w:sz w:val="17"/>
            <w:szCs w:val="17"/>
            <w:bdr w:val="none" w:sz="0" w:space="0" w:color="auto" w:frame="1"/>
          </w:rPr>
          <w:instrText>"</w:instrText>
        </w:r>
        <w:r w:rsidRPr="00712FA5">
          <w:rPr>
            <w:rFonts w:eastAsia="Times New Roman" w:cstheme="minorHAnsi"/>
            <w:b/>
            <w:bCs/>
            <w:color w:val="000000" w:themeColor="text1"/>
            <w:sz w:val="17"/>
            <w:szCs w:val="17"/>
            <w:bdr w:val="none" w:sz="0" w:space="0" w:color="auto" w:frame="1"/>
          </w:rPr>
        </w:r>
        <w:r w:rsidRPr="00712FA5">
          <w:rPr>
            <w:rFonts w:eastAsia="Times New Roman" w:cstheme="minorHAnsi"/>
            <w:b/>
            <w:bCs/>
            <w:color w:val="000000" w:themeColor="text1"/>
            <w:sz w:val="17"/>
            <w:szCs w:val="17"/>
            <w:bdr w:val="none" w:sz="0" w:space="0" w:color="auto" w:frame="1"/>
          </w:rPr>
          <w:fldChar w:fldCharType="separate"/>
        </w:r>
      </w:ins>
      <w:ins w:id="8" w:author="Jacks, Joseph C (Joe) CIV USARMY IMCOM EUROPE (USA)" w:date="2025-03-26T09:43:00Z" w16du:dateUtc="2025-03-26T08:43:00Z">
        <w:r w:rsidRPr="00712FA5">
          <w:rPr>
            <w:rStyle w:val="Hyperlink"/>
            <w:rFonts w:eastAsia="Times New Roman" w:cstheme="minorHAnsi"/>
            <w:b/>
            <w:bCs/>
            <w:color w:val="000000" w:themeColor="text1"/>
            <w:sz w:val="17"/>
            <w:szCs w:val="17"/>
            <w:u w:val="none"/>
            <w:bdr w:val="none" w:sz="0" w:space="0" w:color="auto" w:frame="1"/>
          </w:rPr>
          <w:t>BHCYSPCS@army.mil</w:t>
        </w:r>
      </w:ins>
      <w:ins w:id="9" w:author="Jacks, Joseph C (Joe) CIV USARMY IMCOM EUROPE (USA)" w:date="2025-03-26T09:44:00Z" w16du:dateUtc="2025-03-26T08:44:00Z">
        <w:r w:rsidRPr="00712FA5">
          <w:rPr>
            <w:rFonts w:eastAsia="Times New Roman" w:cstheme="minorHAnsi"/>
            <w:b/>
            <w:bCs/>
            <w:color w:val="000000" w:themeColor="text1"/>
            <w:sz w:val="17"/>
            <w:szCs w:val="17"/>
            <w:bdr w:val="none" w:sz="0" w:space="0" w:color="auto" w:frame="1"/>
          </w:rPr>
          <w:fldChar w:fldCharType="end"/>
        </w:r>
        <w:r w:rsidRPr="00712FA5">
          <w:rPr>
            <w:rFonts w:eastAsia="Times New Roman" w:cstheme="minorHAnsi"/>
            <w:b/>
            <w:bCs/>
            <w:color w:val="000000" w:themeColor="text1"/>
            <w:sz w:val="17"/>
            <w:szCs w:val="17"/>
            <w:bdr w:val="none" w:sz="0" w:space="0" w:color="auto" w:frame="1"/>
          </w:rPr>
          <w:t xml:space="preserve"> </w:t>
        </w:r>
      </w:ins>
      <w:r w:rsidR="00E929FC" w:rsidRPr="00712FA5">
        <w:rPr>
          <w:rFonts w:eastAsia="Times New Roman" w:cstheme="minorHAnsi"/>
          <w:b/>
          <w:bCs/>
          <w:color w:val="000000" w:themeColor="text1"/>
          <w:sz w:val="17"/>
          <w:szCs w:val="17"/>
          <w:bdr w:val="none" w:sz="0" w:space="0" w:color="auto" w:frame="1"/>
        </w:rPr>
        <w:t>by 3:00pm Monday, 7 April</w:t>
      </w:r>
    </w:p>
    <w:sectPr w:rsidR="0037581F" w:rsidRPr="00712F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58293" w14:textId="77777777" w:rsidR="00801364" w:rsidRDefault="00801364" w:rsidP="0037581F">
      <w:pPr>
        <w:spacing w:after="0" w:line="240" w:lineRule="auto"/>
      </w:pPr>
      <w:r>
        <w:separator/>
      </w:r>
    </w:p>
  </w:endnote>
  <w:endnote w:type="continuationSeparator" w:id="0">
    <w:p w14:paraId="4E70A4EB" w14:textId="77777777" w:rsidR="00801364" w:rsidRDefault="00801364" w:rsidP="003758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606FB" w14:textId="77777777" w:rsidR="00801364" w:rsidRDefault="00801364" w:rsidP="0037581F">
      <w:pPr>
        <w:spacing w:after="0" w:line="240" w:lineRule="auto"/>
      </w:pPr>
      <w:r>
        <w:separator/>
      </w:r>
    </w:p>
  </w:footnote>
  <w:footnote w:type="continuationSeparator" w:id="0">
    <w:p w14:paraId="5F866772" w14:textId="77777777" w:rsidR="00801364" w:rsidRDefault="00801364" w:rsidP="003758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E30B87"/>
    <w:multiLevelType w:val="multilevel"/>
    <w:tmpl w:val="F4C23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492B76"/>
    <w:multiLevelType w:val="multilevel"/>
    <w:tmpl w:val="16F2BB3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2572349">
    <w:abstractNumId w:val="0"/>
  </w:num>
  <w:num w:numId="2" w16cid:durableId="114381493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cks, Joseph C (Joe) CIV USARMY IMCOM EUROPE (USA)">
    <w15:presenceInfo w15:providerId="AD" w15:userId="S::joseph.c.jacks.naf@army.mil::857c7f35-9bdb-4152-9f75-d974587f2e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7F6"/>
    <w:rsid w:val="00020C4F"/>
    <w:rsid w:val="00070903"/>
    <w:rsid w:val="00193FB0"/>
    <w:rsid w:val="001E1DD1"/>
    <w:rsid w:val="00217DF0"/>
    <w:rsid w:val="002732E7"/>
    <w:rsid w:val="00323D8E"/>
    <w:rsid w:val="003651EB"/>
    <w:rsid w:val="0037581F"/>
    <w:rsid w:val="003B01AB"/>
    <w:rsid w:val="00405753"/>
    <w:rsid w:val="00412467"/>
    <w:rsid w:val="0044622F"/>
    <w:rsid w:val="0051229B"/>
    <w:rsid w:val="00607B9A"/>
    <w:rsid w:val="00712FA5"/>
    <w:rsid w:val="0074390B"/>
    <w:rsid w:val="00801364"/>
    <w:rsid w:val="008B3EC4"/>
    <w:rsid w:val="008C0B9E"/>
    <w:rsid w:val="009F7FCF"/>
    <w:rsid w:val="00B70324"/>
    <w:rsid w:val="00B9723C"/>
    <w:rsid w:val="00DF41C4"/>
    <w:rsid w:val="00E647F6"/>
    <w:rsid w:val="00E929FC"/>
    <w:rsid w:val="00EF4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62A69"/>
  <w15:chartTrackingRefBased/>
  <w15:docId w15:val="{DD8A7335-CC09-47AD-AF64-B1215B4A1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4390B"/>
    <w:rPr>
      <w:sz w:val="16"/>
      <w:szCs w:val="16"/>
    </w:rPr>
  </w:style>
  <w:style w:type="paragraph" w:styleId="CommentText">
    <w:name w:val="annotation text"/>
    <w:basedOn w:val="Normal"/>
    <w:link w:val="CommentTextChar"/>
    <w:uiPriority w:val="99"/>
    <w:semiHidden/>
    <w:unhideWhenUsed/>
    <w:rsid w:val="0074390B"/>
    <w:pPr>
      <w:spacing w:line="240" w:lineRule="auto"/>
    </w:pPr>
    <w:rPr>
      <w:sz w:val="20"/>
      <w:szCs w:val="20"/>
    </w:rPr>
  </w:style>
  <w:style w:type="character" w:customStyle="1" w:styleId="CommentTextChar">
    <w:name w:val="Comment Text Char"/>
    <w:basedOn w:val="DefaultParagraphFont"/>
    <w:link w:val="CommentText"/>
    <w:uiPriority w:val="99"/>
    <w:semiHidden/>
    <w:rsid w:val="0074390B"/>
    <w:rPr>
      <w:sz w:val="20"/>
      <w:szCs w:val="20"/>
    </w:rPr>
  </w:style>
  <w:style w:type="paragraph" w:styleId="CommentSubject">
    <w:name w:val="annotation subject"/>
    <w:basedOn w:val="CommentText"/>
    <w:next w:val="CommentText"/>
    <w:link w:val="CommentSubjectChar"/>
    <w:uiPriority w:val="99"/>
    <w:semiHidden/>
    <w:unhideWhenUsed/>
    <w:rsid w:val="0074390B"/>
    <w:rPr>
      <w:b/>
      <w:bCs/>
    </w:rPr>
  </w:style>
  <w:style w:type="character" w:customStyle="1" w:styleId="CommentSubjectChar">
    <w:name w:val="Comment Subject Char"/>
    <w:basedOn w:val="CommentTextChar"/>
    <w:link w:val="CommentSubject"/>
    <w:uiPriority w:val="99"/>
    <w:semiHidden/>
    <w:rsid w:val="0074390B"/>
    <w:rPr>
      <w:b/>
      <w:bCs/>
      <w:sz w:val="20"/>
      <w:szCs w:val="20"/>
    </w:rPr>
  </w:style>
  <w:style w:type="paragraph" w:styleId="Revision">
    <w:name w:val="Revision"/>
    <w:hidden/>
    <w:uiPriority w:val="99"/>
    <w:semiHidden/>
    <w:rsid w:val="00DF41C4"/>
    <w:pPr>
      <w:spacing w:after="0" w:line="240" w:lineRule="auto"/>
    </w:pPr>
  </w:style>
  <w:style w:type="character" w:styleId="Hyperlink">
    <w:name w:val="Hyperlink"/>
    <w:basedOn w:val="DefaultParagraphFont"/>
    <w:uiPriority w:val="99"/>
    <w:unhideWhenUsed/>
    <w:rsid w:val="0051229B"/>
    <w:rPr>
      <w:color w:val="0563C1" w:themeColor="hyperlink"/>
      <w:u w:val="single"/>
    </w:rPr>
  </w:style>
  <w:style w:type="character" w:styleId="UnresolvedMention">
    <w:name w:val="Unresolved Mention"/>
    <w:basedOn w:val="DefaultParagraphFont"/>
    <w:uiPriority w:val="99"/>
    <w:semiHidden/>
    <w:unhideWhenUsed/>
    <w:rsid w:val="0051229B"/>
    <w:rPr>
      <w:color w:val="605E5C"/>
      <w:shd w:val="clear" w:color="auto" w:fill="E1DFDD"/>
    </w:rPr>
  </w:style>
  <w:style w:type="character" w:styleId="FollowedHyperlink">
    <w:name w:val="FollowedHyperlink"/>
    <w:basedOn w:val="DefaultParagraphFont"/>
    <w:uiPriority w:val="99"/>
    <w:semiHidden/>
    <w:unhideWhenUsed/>
    <w:rsid w:val="0051229B"/>
    <w:rPr>
      <w:color w:val="954F72" w:themeColor="followedHyperlink"/>
      <w:u w:val="single"/>
    </w:rPr>
  </w:style>
  <w:style w:type="paragraph" w:styleId="Header">
    <w:name w:val="header"/>
    <w:basedOn w:val="Normal"/>
    <w:link w:val="HeaderChar"/>
    <w:uiPriority w:val="99"/>
    <w:unhideWhenUsed/>
    <w:rsid w:val="003758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81F"/>
  </w:style>
  <w:style w:type="paragraph" w:styleId="Footer">
    <w:name w:val="footer"/>
    <w:basedOn w:val="Normal"/>
    <w:link w:val="FooterChar"/>
    <w:uiPriority w:val="99"/>
    <w:unhideWhenUsed/>
    <w:rsid w:val="003758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323008">
      <w:bodyDiv w:val="1"/>
      <w:marLeft w:val="0"/>
      <w:marRight w:val="0"/>
      <w:marTop w:val="0"/>
      <w:marBottom w:val="0"/>
      <w:divBdr>
        <w:top w:val="none" w:sz="0" w:space="0" w:color="auto"/>
        <w:left w:val="none" w:sz="0" w:space="0" w:color="auto"/>
        <w:bottom w:val="none" w:sz="0" w:space="0" w:color="auto"/>
        <w:right w:val="none" w:sz="0" w:space="0" w:color="auto"/>
      </w:divBdr>
      <w:divsChild>
        <w:div w:id="1680428962">
          <w:marLeft w:val="0"/>
          <w:marRight w:val="0"/>
          <w:marTop w:val="0"/>
          <w:marBottom w:val="0"/>
          <w:divBdr>
            <w:top w:val="none" w:sz="0" w:space="0" w:color="auto"/>
            <w:left w:val="none" w:sz="0" w:space="0" w:color="auto"/>
            <w:bottom w:val="none" w:sz="0" w:space="0" w:color="auto"/>
            <w:right w:val="none" w:sz="0" w:space="0" w:color="auto"/>
          </w:divBdr>
        </w:div>
        <w:div w:id="352004194">
          <w:marLeft w:val="0"/>
          <w:marRight w:val="0"/>
          <w:marTop w:val="0"/>
          <w:marBottom w:val="0"/>
          <w:divBdr>
            <w:top w:val="none" w:sz="0" w:space="0" w:color="auto"/>
            <w:left w:val="none" w:sz="0" w:space="0" w:color="auto"/>
            <w:bottom w:val="none" w:sz="0" w:space="0" w:color="auto"/>
            <w:right w:val="none" w:sz="0" w:space="0" w:color="auto"/>
          </w:divBdr>
        </w:div>
        <w:div w:id="1053115808">
          <w:marLeft w:val="0"/>
          <w:marRight w:val="0"/>
          <w:marTop w:val="0"/>
          <w:marBottom w:val="0"/>
          <w:divBdr>
            <w:top w:val="none" w:sz="0" w:space="0" w:color="auto"/>
            <w:left w:val="none" w:sz="0" w:space="0" w:color="auto"/>
            <w:bottom w:val="none" w:sz="0" w:space="0" w:color="auto"/>
            <w:right w:val="none" w:sz="0" w:space="0" w:color="auto"/>
          </w:divBdr>
        </w:div>
        <w:div w:id="421026809">
          <w:marLeft w:val="0"/>
          <w:marRight w:val="0"/>
          <w:marTop w:val="0"/>
          <w:marBottom w:val="0"/>
          <w:divBdr>
            <w:top w:val="none" w:sz="0" w:space="0" w:color="auto"/>
            <w:left w:val="none" w:sz="0" w:space="0" w:color="auto"/>
            <w:bottom w:val="none" w:sz="0" w:space="0" w:color="auto"/>
            <w:right w:val="none" w:sz="0" w:space="0" w:color="auto"/>
          </w:divBdr>
        </w:div>
        <w:div w:id="2043824041">
          <w:marLeft w:val="0"/>
          <w:marRight w:val="0"/>
          <w:marTop w:val="0"/>
          <w:marBottom w:val="0"/>
          <w:divBdr>
            <w:top w:val="none" w:sz="0" w:space="0" w:color="auto"/>
            <w:left w:val="none" w:sz="0" w:space="0" w:color="auto"/>
            <w:bottom w:val="none" w:sz="0" w:space="0" w:color="auto"/>
            <w:right w:val="none" w:sz="0" w:space="0" w:color="auto"/>
          </w:divBdr>
        </w:div>
        <w:div w:id="1069420996">
          <w:marLeft w:val="0"/>
          <w:marRight w:val="0"/>
          <w:marTop w:val="0"/>
          <w:marBottom w:val="0"/>
          <w:divBdr>
            <w:top w:val="none" w:sz="0" w:space="0" w:color="auto"/>
            <w:left w:val="none" w:sz="0" w:space="0" w:color="auto"/>
            <w:bottom w:val="none" w:sz="0" w:space="0" w:color="auto"/>
            <w:right w:val="none" w:sz="0" w:space="0" w:color="auto"/>
          </w:divBdr>
        </w:div>
        <w:div w:id="245117727">
          <w:marLeft w:val="0"/>
          <w:marRight w:val="0"/>
          <w:marTop w:val="0"/>
          <w:marBottom w:val="0"/>
          <w:divBdr>
            <w:top w:val="none" w:sz="0" w:space="0" w:color="auto"/>
            <w:left w:val="none" w:sz="0" w:space="0" w:color="auto"/>
            <w:bottom w:val="none" w:sz="0" w:space="0" w:color="auto"/>
            <w:right w:val="none" w:sz="0" w:space="0" w:color="auto"/>
          </w:divBdr>
        </w:div>
        <w:div w:id="819734752">
          <w:marLeft w:val="0"/>
          <w:marRight w:val="0"/>
          <w:marTop w:val="0"/>
          <w:marBottom w:val="0"/>
          <w:divBdr>
            <w:top w:val="none" w:sz="0" w:space="0" w:color="auto"/>
            <w:left w:val="none" w:sz="0" w:space="0" w:color="auto"/>
            <w:bottom w:val="none" w:sz="0" w:space="0" w:color="auto"/>
            <w:right w:val="none" w:sz="0" w:space="0" w:color="auto"/>
          </w:divBdr>
        </w:div>
        <w:div w:id="672731276">
          <w:marLeft w:val="0"/>
          <w:marRight w:val="0"/>
          <w:marTop w:val="0"/>
          <w:marBottom w:val="0"/>
          <w:divBdr>
            <w:top w:val="none" w:sz="0" w:space="0" w:color="auto"/>
            <w:left w:val="none" w:sz="0" w:space="0" w:color="auto"/>
            <w:bottom w:val="none" w:sz="0" w:space="0" w:color="auto"/>
            <w:right w:val="none" w:sz="0" w:space="0" w:color="auto"/>
          </w:divBdr>
        </w:div>
        <w:div w:id="1237320127">
          <w:marLeft w:val="0"/>
          <w:marRight w:val="0"/>
          <w:marTop w:val="0"/>
          <w:marBottom w:val="0"/>
          <w:divBdr>
            <w:top w:val="none" w:sz="0" w:space="0" w:color="auto"/>
            <w:left w:val="none" w:sz="0" w:space="0" w:color="auto"/>
            <w:bottom w:val="none" w:sz="0" w:space="0" w:color="auto"/>
            <w:right w:val="none" w:sz="0" w:space="0" w:color="auto"/>
          </w:divBdr>
        </w:div>
        <w:div w:id="2093895517">
          <w:marLeft w:val="0"/>
          <w:marRight w:val="0"/>
          <w:marTop w:val="0"/>
          <w:marBottom w:val="0"/>
          <w:divBdr>
            <w:top w:val="none" w:sz="0" w:space="0" w:color="auto"/>
            <w:left w:val="none" w:sz="0" w:space="0" w:color="auto"/>
            <w:bottom w:val="none" w:sz="0" w:space="0" w:color="auto"/>
            <w:right w:val="none" w:sz="0" w:space="0" w:color="auto"/>
          </w:divBdr>
        </w:div>
        <w:div w:id="1129516224">
          <w:marLeft w:val="0"/>
          <w:marRight w:val="0"/>
          <w:marTop w:val="0"/>
          <w:marBottom w:val="0"/>
          <w:divBdr>
            <w:top w:val="none" w:sz="0" w:space="0" w:color="auto"/>
            <w:left w:val="none" w:sz="0" w:space="0" w:color="auto"/>
            <w:bottom w:val="none" w:sz="0" w:space="0" w:color="auto"/>
            <w:right w:val="none" w:sz="0" w:space="0" w:color="auto"/>
          </w:divBdr>
        </w:div>
        <w:div w:id="971908042">
          <w:marLeft w:val="0"/>
          <w:marRight w:val="0"/>
          <w:marTop w:val="0"/>
          <w:marBottom w:val="0"/>
          <w:divBdr>
            <w:top w:val="none" w:sz="0" w:space="0" w:color="auto"/>
            <w:left w:val="none" w:sz="0" w:space="0" w:color="auto"/>
            <w:bottom w:val="none" w:sz="0" w:space="0" w:color="auto"/>
            <w:right w:val="none" w:sz="0" w:space="0" w:color="auto"/>
          </w:divBdr>
        </w:div>
        <w:div w:id="2130202142">
          <w:marLeft w:val="0"/>
          <w:marRight w:val="0"/>
          <w:marTop w:val="0"/>
          <w:marBottom w:val="0"/>
          <w:divBdr>
            <w:top w:val="none" w:sz="0" w:space="0" w:color="auto"/>
            <w:left w:val="none" w:sz="0" w:space="0" w:color="auto"/>
            <w:bottom w:val="none" w:sz="0" w:space="0" w:color="auto"/>
            <w:right w:val="none" w:sz="0" w:space="0" w:color="auto"/>
          </w:divBdr>
        </w:div>
        <w:div w:id="2044401021">
          <w:marLeft w:val="0"/>
          <w:marRight w:val="0"/>
          <w:marTop w:val="0"/>
          <w:marBottom w:val="0"/>
          <w:divBdr>
            <w:top w:val="none" w:sz="0" w:space="0" w:color="auto"/>
            <w:left w:val="none" w:sz="0" w:space="0" w:color="auto"/>
            <w:bottom w:val="none" w:sz="0" w:space="0" w:color="auto"/>
            <w:right w:val="none" w:sz="0" w:space="0" w:color="auto"/>
          </w:divBdr>
        </w:div>
        <w:div w:id="1781950979">
          <w:marLeft w:val="0"/>
          <w:marRight w:val="0"/>
          <w:marTop w:val="0"/>
          <w:marBottom w:val="0"/>
          <w:divBdr>
            <w:top w:val="none" w:sz="0" w:space="0" w:color="auto"/>
            <w:left w:val="none" w:sz="0" w:space="0" w:color="auto"/>
            <w:bottom w:val="none" w:sz="0" w:space="0" w:color="auto"/>
            <w:right w:val="none" w:sz="0" w:space="0" w:color="auto"/>
          </w:divBdr>
        </w:div>
        <w:div w:id="778525368">
          <w:marLeft w:val="0"/>
          <w:marRight w:val="0"/>
          <w:marTop w:val="0"/>
          <w:marBottom w:val="0"/>
          <w:divBdr>
            <w:top w:val="none" w:sz="0" w:space="0" w:color="auto"/>
            <w:left w:val="none" w:sz="0" w:space="0" w:color="auto"/>
            <w:bottom w:val="none" w:sz="0" w:space="0" w:color="auto"/>
            <w:right w:val="none" w:sz="0" w:space="0" w:color="auto"/>
          </w:divBdr>
        </w:div>
        <w:div w:id="1541941006">
          <w:marLeft w:val="0"/>
          <w:marRight w:val="0"/>
          <w:marTop w:val="0"/>
          <w:marBottom w:val="0"/>
          <w:divBdr>
            <w:top w:val="none" w:sz="0" w:space="0" w:color="auto"/>
            <w:left w:val="none" w:sz="0" w:space="0" w:color="auto"/>
            <w:bottom w:val="none" w:sz="0" w:space="0" w:color="auto"/>
            <w:right w:val="none" w:sz="0" w:space="0" w:color="auto"/>
          </w:divBdr>
        </w:div>
        <w:div w:id="1468738849">
          <w:marLeft w:val="0"/>
          <w:marRight w:val="0"/>
          <w:marTop w:val="0"/>
          <w:marBottom w:val="0"/>
          <w:divBdr>
            <w:top w:val="none" w:sz="0" w:space="0" w:color="auto"/>
            <w:left w:val="none" w:sz="0" w:space="0" w:color="auto"/>
            <w:bottom w:val="none" w:sz="0" w:space="0" w:color="auto"/>
            <w:right w:val="none" w:sz="0" w:space="0" w:color="auto"/>
          </w:divBdr>
        </w:div>
        <w:div w:id="1481457247">
          <w:marLeft w:val="0"/>
          <w:marRight w:val="0"/>
          <w:marTop w:val="0"/>
          <w:marBottom w:val="0"/>
          <w:divBdr>
            <w:top w:val="none" w:sz="0" w:space="0" w:color="auto"/>
            <w:left w:val="none" w:sz="0" w:space="0" w:color="auto"/>
            <w:bottom w:val="none" w:sz="0" w:space="0" w:color="auto"/>
            <w:right w:val="none" w:sz="0" w:space="0" w:color="auto"/>
          </w:divBdr>
        </w:div>
        <w:div w:id="1851529767">
          <w:marLeft w:val="0"/>
          <w:marRight w:val="0"/>
          <w:marTop w:val="0"/>
          <w:marBottom w:val="0"/>
          <w:divBdr>
            <w:top w:val="none" w:sz="0" w:space="0" w:color="auto"/>
            <w:left w:val="none" w:sz="0" w:space="0" w:color="auto"/>
            <w:bottom w:val="none" w:sz="0" w:space="0" w:color="auto"/>
            <w:right w:val="none" w:sz="0" w:space="0" w:color="auto"/>
          </w:divBdr>
        </w:div>
        <w:div w:id="1516652527">
          <w:marLeft w:val="0"/>
          <w:marRight w:val="0"/>
          <w:marTop w:val="0"/>
          <w:marBottom w:val="0"/>
          <w:divBdr>
            <w:top w:val="none" w:sz="0" w:space="0" w:color="auto"/>
            <w:left w:val="none" w:sz="0" w:space="0" w:color="auto"/>
            <w:bottom w:val="none" w:sz="0" w:space="0" w:color="auto"/>
            <w:right w:val="none" w:sz="0" w:space="0" w:color="auto"/>
          </w:divBdr>
        </w:div>
        <w:div w:id="842166120">
          <w:marLeft w:val="0"/>
          <w:marRight w:val="0"/>
          <w:marTop w:val="0"/>
          <w:marBottom w:val="0"/>
          <w:divBdr>
            <w:top w:val="none" w:sz="0" w:space="0" w:color="auto"/>
            <w:left w:val="none" w:sz="0" w:space="0" w:color="auto"/>
            <w:bottom w:val="none" w:sz="0" w:space="0" w:color="auto"/>
            <w:right w:val="none" w:sz="0" w:space="0" w:color="auto"/>
          </w:divBdr>
        </w:div>
        <w:div w:id="461382063">
          <w:marLeft w:val="0"/>
          <w:marRight w:val="0"/>
          <w:marTop w:val="0"/>
          <w:marBottom w:val="0"/>
          <w:divBdr>
            <w:top w:val="none" w:sz="0" w:space="0" w:color="auto"/>
            <w:left w:val="none" w:sz="0" w:space="0" w:color="auto"/>
            <w:bottom w:val="none" w:sz="0" w:space="0" w:color="auto"/>
            <w:right w:val="none" w:sz="0" w:space="0" w:color="auto"/>
          </w:divBdr>
        </w:div>
        <w:div w:id="981154187">
          <w:marLeft w:val="0"/>
          <w:marRight w:val="0"/>
          <w:marTop w:val="0"/>
          <w:marBottom w:val="0"/>
          <w:divBdr>
            <w:top w:val="none" w:sz="0" w:space="0" w:color="auto"/>
            <w:left w:val="none" w:sz="0" w:space="0" w:color="auto"/>
            <w:bottom w:val="none" w:sz="0" w:space="0" w:color="auto"/>
            <w:right w:val="none" w:sz="0" w:space="0" w:color="auto"/>
          </w:divBdr>
        </w:div>
        <w:div w:id="560989314">
          <w:marLeft w:val="0"/>
          <w:marRight w:val="0"/>
          <w:marTop w:val="0"/>
          <w:marBottom w:val="0"/>
          <w:divBdr>
            <w:top w:val="none" w:sz="0" w:space="0" w:color="auto"/>
            <w:left w:val="none" w:sz="0" w:space="0" w:color="auto"/>
            <w:bottom w:val="none" w:sz="0" w:space="0" w:color="auto"/>
            <w:right w:val="none" w:sz="0" w:space="0" w:color="auto"/>
          </w:divBdr>
        </w:div>
        <w:div w:id="24983070">
          <w:marLeft w:val="0"/>
          <w:marRight w:val="0"/>
          <w:marTop w:val="0"/>
          <w:marBottom w:val="0"/>
          <w:divBdr>
            <w:top w:val="none" w:sz="0" w:space="0" w:color="auto"/>
            <w:left w:val="none" w:sz="0" w:space="0" w:color="auto"/>
            <w:bottom w:val="none" w:sz="0" w:space="0" w:color="auto"/>
            <w:right w:val="none" w:sz="0" w:space="0" w:color="auto"/>
          </w:divBdr>
        </w:div>
      </w:divsChild>
    </w:div>
    <w:div w:id="994919335">
      <w:bodyDiv w:val="1"/>
      <w:marLeft w:val="0"/>
      <w:marRight w:val="0"/>
      <w:marTop w:val="0"/>
      <w:marBottom w:val="0"/>
      <w:divBdr>
        <w:top w:val="none" w:sz="0" w:space="0" w:color="auto"/>
        <w:left w:val="none" w:sz="0" w:space="0" w:color="auto"/>
        <w:bottom w:val="none" w:sz="0" w:space="0" w:color="auto"/>
        <w:right w:val="none" w:sz="0" w:space="0" w:color="auto"/>
      </w:divBdr>
      <w:divsChild>
        <w:div w:id="1188517535">
          <w:marLeft w:val="187"/>
          <w:marRight w:val="0"/>
          <w:marTop w:val="0"/>
          <w:marBottom w:val="0"/>
          <w:divBdr>
            <w:top w:val="none" w:sz="0" w:space="0" w:color="auto"/>
            <w:left w:val="none" w:sz="0" w:space="0" w:color="auto"/>
            <w:bottom w:val="single" w:sz="12"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o.org/privacy" TargetMode="External"/><Relationship Id="rId3" Type="http://schemas.openxmlformats.org/officeDocument/2006/relationships/settings" Target="settings.xml"/><Relationship Id="rId7" Type="http://schemas.openxmlformats.org/officeDocument/2006/relationships/hyperlink" Target="https://www.dallascowboys.com/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McCray, Danny</dc:creator>
  <cp:keywords/>
  <dc:description/>
  <cp:lastModifiedBy>Jacks, Joseph C (Joe) CIV USARMY IMCOM EUROPE (USA)</cp:lastModifiedBy>
  <cp:revision>4</cp:revision>
  <dcterms:created xsi:type="dcterms:W3CDTF">2025-03-26T08:50:00Z</dcterms:created>
  <dcterms:modified xsi:type="dcterms:W3CDTF">2025-03-26T08:53:00Z</dcterms:modified>
</cp:coreProperties>
</file>